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 СЕЛЬСКОГО ПОСЕЛЕНИЯ</w:t>
      </w:r>
    </w:p>
    <w:p w:rsidR="003846D4" w:rsidRDefault="003846D4" w:rsidP="0038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Тридцать восьмое заседание                                 четвертого созыва</w:t>
      </w:r>
    </w:p>
    <w:p w:rsidR="003846D4" w:rsidRDefault="003846D4" w:rsidP="003846D4">
      <w:pPr>
        <w:rPr>
          <w:sz w:val="28"/>
          <w:szCs w:val="28"/>
        </w:rPr>
      </w:pPr>
    </w:p>
    <w:p w:rsidR="003846D4" w:rsidRDefault="003846D4" w:rsidP="003846D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846D4" w:rsidRDefault="003846D4" w:rsidP="003846D4">
      <w:pPr>
        <w:rPr>
          <w:sz w:val="28"/>
          <w:szCs w:val="28"/>
        </w:rPr>
      </w:pPr>
      <w:r>
        <w:rPr>
          <w:sz w:val="28"/>
          <w:szCs w:val="28"/>
        </w:rPr>
        <w:t>« 17» июня 2021 г.                                                              №  88</w:t>
      </w:r>
    </w:p>
    <w:p w:rsidR="000F1818" w:rsidRPr="006E1CCB" w:rsidRDefault="000F1818" w:rsidP="0028789D">
      <w:pPr>
        <w:ind w:firstLine="426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0F1818" w:rsidRPr="006E1CCB" w:rsidTr="00EC7A20">
        <w:tc>
          <w:tcPr>
            <w:tcW w:w="4841" w:type="dxa"/>
          </w:tcPr>
          <w:p w:rsidR="000F1818" w:rsidRPr="00CA4533" w:rsidRDefault="000F1818" w:rsidP="00EC7A20">
            <w:pPr>
              <w:rPr>
                <w:i/>
                <w:sz w:val="28"/>
                <w:szCs w:val="28"/>
              </w:rPr>
            </w:pPr>
            <w:r w:rsidRPr="006E1CCB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t xml:space="preserve">о собраниях граждан в </w:t>
            </w:r>
            <w:r w:rsidR="003846D4">
              <w:rPr>
                <w:sz w:val="28"/>
                <w:szCs w:val="28"/>
              </w:rPr>
              <w:t xml:space="preserve"> Петровском сельском поселении</w:t>
            </w:r>
          </w:p>
          <w:p w:rsidR="000F1818" w:rsidRDefault="000F1818" w:rsidP="00EC7A20">
            <w:pPr>
              <w:rPr>
                <w:sz w:val="28"/>
                <w:szCs w:val="28"/>
              </w:rPr>
            </w:pPr>
          </w:p>
          <w:p w:rsidR="000F1818" w:rsidRPr="006E1CCB" w:rsidRDefault="000F1818" w:rsidP="00EC7A20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0F1818" w:rsidRPr="006E1CCB" w:rsidRDefault="000F1818" w:rsidP="00EC7A20">
            <w:pPr>
              <w:rPr>
                <w:sz w:val="28"/>
                <w:szCs w:val="28"/>
              </w:rPr>
            </w:pPr>
          </w:p>
        </w:tc>
      </w:tr>
    </w:tbl>
    <w:p w:rsidR="000F1818" w:rsidRPr="006E1CCB" w:rsidRDefault="000F1818" w:rsidP="003846D4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805151">
        <w:rPr>
          <w:spacing w:val="-2"/>
          <w:kern w:val="2"/>
          <w:sz w:val="28"/>
          <w:szCs w:val="28"/>
        </w:rPr>
        <w:t xml:space="preserve">статьи 29 </w:t>
      </w:r>
      <w:r w:rsidRPr="006E1CCB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r w:rsidRPr="006E1CCB">
        <w:rPr>
          <w:sz w:val="28"/>
          <w:szCs w:val="28"/>
        </w:rPr>
        <w:t xml:space="preserve">в соответствии с Уставом </w:t>
      </w:r>
      <w:r w:rsidR="003846D4">
        <w:rPr>
          <w:sz w:val="28"/>
          <w:szCs w:val="28"/>
        </w:rPr>
        <w:t>Петровского сельского поселения</w:t>
      </w:r>
      <w:r w:rsidRPr="006E1CCB">
        <w:rPr>
          <w:sz w:val="28"/>
          <w:szCs w:val="28"/>
        </w:rPr>
        <w:t xml:space="preserve">, </w:t>
      </w:r>
      <w:r w:rsidR="003846D4">
        <w:rPr>
          <w:sz w:val="28"/>
          <w:szCs w:val="28"/>
        </w:rPr>
        <w:t xml:space="preserve"> </w:t>
      </w:r>
      <w:r w:rsidR="003846D4" w:rsidRPr="003846D4">
        <w:rPr>
          <w:b/>
          <w:sz w:val="28"/>
          <w:szCs w:val="28"/>
        </w:rPr>
        <w:t xml:space="preserve">ЗЕМСКОЕ СОБРАНИЕ </w:t>
      </w:r>
      <w:r w:rsidRPr="003846D4">
        <w:rPr>
          <w:b/>
          <w:sz w:val="28"/>
          <w:szCs w:val="28"/>
        </w:rPr>
        <w:t>РЕШИЛ</w:t>
      </w:r>
      <w:r w:rsidR="003846D4" w:rsidRPr="003846D4">
        <w:rPr>
          <w:b/>
          <w:sz w:val="28"/>
          <w:szCs w:val="28"/>
        </w:rPr>
        <w:t>О</w:t>
      </w:r>
      <w:r w:rsidRPr="006E1CCB">
        <w:rPr>
          <w:b/>
          <w:sz w:val="28"/>
          <w:szCs w:val="28"/>
        </w:rPr>
        <w:t>:</w:t>
      </w:r>
    </w:p>
    <w:p w:rsidR="000F1818" w:rsidRPr="006E1CCB" w:rsidRDefault="000F1818" w:rsidP="0028789D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6E1CCB"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>п</w:t>
      </w:r>
      <w:r w:rsidRPr="006E1CCB">
        <w:rPr>
          <w:bCs/>
          <w:spacing w:val="-1"/>
          <w:sz w:val="28"/>
          <w:szCs w:val="28"/>
        </w:rPr>
        <w:t xml:space="preserve">оложение о </w:t>
      </w:r>
      <w:r>
        <w:rPr>
          <w:bCs/>
          <w:spacing w:val="-1"/>
          <w:sz w:val="28"/>
          <w:szCs w:val="28"/>
        </w:rPr>
        <w:t xml:space="preserve">собраниях граждан в </w:t>
      </w:r>
      <w:r w:rsidR="003846D4">
        <w:rPr>
          <w:bCs/>
          <w:spacing w:val="-1"/>
          <w:sz w:val="28"/>
          <w:szCs w:val="28"/>
        </w:rPr>
        <w:t xml:space="preserve"> Петровском сельском поселении </w:t>
      </w:r>
      <w:r w:rsidRPr="006E1CCB">
        <w:rPr>
          <w:sz w:val="28"/>
          <w:szCs w:val="28"/>
        </w:rPr>
        <w:t>муниципально</w:t>
      </w:r>
      <w:r w:rsidR="003846D4">
        <w:rPr>
          <w:sz w:val="28"/>
          <w:szCs w:val="28"/>
        </w:rPr>
        <w:t>го района «Прохоровский район» Белгородской области</w:t>
      </w:r>
      <w:r w:rsidRPr="006E1CCB">
        <w:rPr>
          <w:sz w:val="28"/>
          <w:szCs w:val="28"/>
        </w:rPr>
        <w:t xml:space="preserve"> (Приложение). </w:t>
      </w:r>
    </w:p>
    <w:p w:rsidR="000F1818" w:rsidRPr="006E1CCB" w:rsidRDefault="000F1818" w:rsidP="0028789D">
      <w:pPr>
        <w:numPr>
          <w:ilvl w:val="0"/>
          <w:numId w:val="1"/>
        </w:numPr>
        <w:tabs>
          <w:tab w:val="left" w:pos="0"/>
        </w:tabs>
        <w:ind w:left="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6E1CCB">
        <w:rPr>
          <w:sz w:val="28"/>
          <w:szCs w:val="28"/>
        </w:rPr>
        <w:t>астоящее решение подлежит официальн</w:t>
      </w:r>
      <w:r w:rsidR="003846D4">
        <w:rPr>
          <w:sz w:val="28"/>
          <w:szCs w:val="28"/>
        </w:rPr>
        <w:t xml:space="preserve">ому опубликованию на сайте администрации Петровского сельского поселения </w:t>
      </w:r>
      <w:r w:rsidRPr="006E1CCB">
        <w:rPr>
          <w:i/>
          <w:sz w:val="28"/>
          <w:szCs w:val="28"/>
        </w:rPr>
        <w:t xml:space="preserve"> </w:t>
      </w:r>
      <w:r w:rsidRPr="006E1CCB">
        <w:rPr>
          <w:sz w:val="28"/>
          <w:szCs w:val="28"/>
        </w:rPr>
        <w:t>и вступает в силу после его официального опубликования.</w:t>
      </w:r>
    </w:p>
    <w:p w:rsidR="000F1818" w:rsidRDefault="000F1818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0F1818" w:rsidRDefault="000F1818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3846D4" w:rsidRDefault="003846D4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3846D4" w:rsidRDefault="003846D4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3846D4" w:rsidRPr="0028789D" w:rsidRDefault="003846D4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0F1818" w:rsidRPr="003846D4" w:rsidRDefault="000F1818" w:rsidP="0028789D">
      <w:pPr>
        <w:pStyle w:val="a8"/>
        <w:ind w:left="0"/>
        <w:rPr>
          <w:rFonts w:ascii="Times New Roman" w:hAnsi="Times New Roman"/>
          <w:b/>
          <w:sz w:val="28"/>
          <w:szCs w:val="28"/>
        </w:rPr>
      </w:pPr>
      <w:r w:rsidRPr="003846D4">
        <w:rPr>
          <w:rFonts w:ascii="Times New Roman" w:hAnsi="Times New Roman"/>
          <w:b/>
          <w:sz w:val="28"/>
          <w:szCs w:val="28"/>
        </w:rPr>
        <w:t xml:space="preserve">Глава </w:t>
      </w:r>
      <w:r w:rsidR="003846D4" w:rsidRPr="003846D4">
        <w:rPr>
          <w:rFonts w:ascii="Times New Roman" w:hAnsi="Times New Roman"/>
          <w:b/>
          <w:sz w:val="28"/>
          <w:szCs w:val="28"/>
        </w:rPr>
        <w:t>Петровского</w:t>
      </w:r>
    </w:p>
    <w:p w:rsidR="003846D4" w:rsidRPr="003846D4" w:rsidRDefault="003846D4" w:rsidP="0028789D">
      <w:pPr>
        <w:pStyle w:val="a8"/>
        <w:ind w:left="0"/>
        <w:rPr>
          <w:rFonts w:ascii="Times New Roman" w:hAnsi="Times New Roman"/>
          <w:b/>
          <w:i/>
        </w:rPr>
      </w:pPr>
      <w:r w:rsidRPr="003846D4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Г.И.Яловенко.</w:t>
      </w: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F033D9" w:rsidRDefault="00F033D9" w:rsidP="00805151">
      <w:pPr>
        <w:jc w:val="right"/>
        <w:rPr>
          <w:sz w:val="28"/>
          <w:szCs w:val="28"/>
        </w:rPr>
      </w:pPr>
    </w:p>
    <w:p w:rsidR="000F1818" w:rsidRPr="00805151" w:rsidRDefault="000F1818" w:rsidP="00805151">
      <w:pPr>
        <w:jc w:val="right"/>
        <w:rPr>
          <w:sz w:val="28"/>
          <w:szCs w:val="28"/>
        </w:rPr>
      </w:pPr>
      <w:r w:rsidRPr="00805151">
        <w:rPr>
          <w:sz w:val="28"/>
          <w:szCs w:val="28"/>
        </w:rPr>
        <w:t>УТВЕРЖДЕНО</w:t>
      </w:r>
    </w:p>
    <w:p w:rsidR="000F1818" w:rsidRPr="00805151" w:rsidRDefault="000F1818" w:rsidP="00805151">
      <w:pPr>
        <w:jc w:val="right"/>
        <w:rPr>
          <w:i/>
          <w:sz w:val="28"/>
          <w:szCs w:val="28"/>
        </w:rPr>
      </w:pPr>
      <w:r w:rsidRPr="00805151">
        <w:rPr>
          <w:sz w:val="28"/>
          <w:szCs w:val="28"/>
        </w:rPr>
        <w:t xml:space="preserve">решением </w:t>
      </w:r>
      <w:r w:rsidR="003846D4">
        <w:rPr>
          <w:sz w:val="28"/>
          <w:szCs w:val="28"/>
        </w:rPr>
        <w:t>Земского собрания</w:t>
      </w:r>
    </w:p>
    <w:p w:rsidR="000F1818" w:rsidRPr="00805151" w:rsidRDefault="000F1818" w:rsidP="00805151">
      <w:pPr>
        <w:jc w:val="right"/>
        <w:rPr>
          <w:sz w:val="28"/>
          <w:szCs w:val="28"/>
        </w:rPr>
      </w:pPr>
      <w:r w:rsidRPr="00805151">
        <w:rPr>
          <w:sz w:val="28"/>
          <w:szCs w:val="28"/>
        </w:rPr>
        <w:t>от «</w:t>
      </w:r>
      <w:r w:rsidR="003846D4">
        <w:rPr>
          <w:sz w:val="28"/>
          <w:szCs w:val="28"/>
        </w:rPr>
        <w:t xml:space="preserve">  17</w:t>
      </w:r>
      <w:r w:rsidRPr="00805151">
        <w:rPr>
          <w:sz w:val="28"/>
          <w:szCs w:val="28"/>
        </w:rPr>
        <w:t xml:space="preserve">» </w:t>
      </w:r>
      <w:r w:rsidR="003846D4">
        <w:rPr>
          <w:sz w:val="28"/>
          <w:szCs w:val="28"/>
        </w:rPr>
        <w:t xml:space="preserve"> июня</w:t>
      </w:r>
      <w:r w:rsidRPr="00805151">
        <w:rPr>
          <w:sz w:val="28"/>
          <w:szCs w:val="28"/>
        </w:rPr>
        <w:t xml:space="preserve"> 20</w:t>
      </w:r>
      <w:r w:rsidR="003846D4">
        <w:rPr>
          <w:sz w:val="28"/>
          <w:szCs w:val="28"/>
        </w:rPr>
        <w:t>21</w:t>
      </w:r>
      <w:r w:rsidRPr="00805151">
        <w:rPr>
          <w:sz w:val="28"/>
          <w:szCs w:val="28"/>
        </w:rPr>
        <w:t xml:space="preserve"> г. № </w:t>
      </w:r>
      <w:r w:rsidR="003846D4">
        <w:rPr>
          <w:sz w:val="28"/>
          <w:szCs w:val="28"/>
        </w:rPr>
        <w:t>88</w:t>
      </w:r>
    </w:p>
    <w:p w:rsidR="000F1818" w:rsidRPr="00805151" w:rsidRDefault="000F1818" w:rsidP="008051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F1818" w:rsidRPr="00805151" w:rsidRDefault="000F1818" w:rsidP="008051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F1818" w:rsidRPr="00870D55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ПОЛОЖЕНИЕ</w:t>
      </w:r>
    </w:p>
    <w:p w:rsidR="003846D4" w:rsidRDefault="000F1818" w:rsidP="0080515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870D55">
        <w:rPr>
          <w:b/>
          <w:sz w:val="28"/>
          <w:szCs w:val="28"/>
        </w:rPr>
        <w:t xml:space="preserve">О СОБРАНИЯХ ГРАЖДАН </w:t>
      </w:r>
      <w:r w:rsidRPr="00870D55">
        <w:rPr>
          <w:b/>
          <w:iCs/>
          <w:sz w:val="28"/>
          <w:szCs w:val="28"/>
        </w:rPr>
        <w:t>В</w:t>
      </w:r>
      <w:r w:rsidR="003846D4">
        <w:rPr>
          <w:b/>
          <w:iCs/>
          <w:sz w:val="28"/>
          <w:szCs w:val="28"/>
        </w:rPr>
        <w:t xml:space="preserve"> </w:t>
      </w:r>
    </w:p>
    <w:p w:rsidR="000F1818" w:rsidRPr="0057305F" w:rsidRDefault="003846D4" w:rsidP="0080515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b/>
          <w:iCs/>
          <w:sz w:val="28"/>
          <w:szCs w:val="28"/>
        </w:rPr>
        <w:t>ПЕТРОВСКОМ СЕЛЬСКОМ ПОСЕЛЕНИИ</w:t>
      </w:r>
      <w:r w:rsidR="000F1818" w:rsidRPr="0057305F">
        <w:rPr>
          <w:i/>
          <w:sz w:val="28"/>
          <w:szCs w:val="28"/>
        </w:rPr>
        <w:t xml:space="preserve"> </w:t>
      </w:r>
    </w:p>
    <w:p w:rsidR="000F1818" w:rsidRPr="0057305F" w:rsidRDefault="000F1818" w:rsidP="008051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818" w:rsidRPr="00095F81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1. Общие положения</w:t>
      </w:r>
    </w:p>
    <w:p w:rsidR="000F1818" w:rsidRPr="0057305F" w:rsidRDefault="000F1818" w:rsidP="008051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1.1. Настоящее Положение</w:t>
      </w:r>
      <w:r w:rsidR="003846D4">
        <w:rPr>
          <w:sz w:val="28"/>
          <w:szCs w:val="28"/>
        </w:rPr>
        <w:t xml:space="preserve"> </w:t>
      </w:r>
      <w:r w:rsidRPr="00805151">
        <w:rPr>
          <w:bCs/>
          <w:iCs/>
          <w:sz w:val="28"/>
          <w:szCs w:val="28"/>
          <w:lang w:eastAsia="en-US"/>
        </w:rPr>
        <w:t xml:space="preserve">о собраниях граждан в </w:t>
      </w:r>
      <w:r w:rsidR="003846D4">
        <w:rPr>
          <w:bCs/>
          <w:iCs/>
          <w:sz w:val="28"/>
          <w:szCs w:val="28"/>
          <w:lang w:eastAsia="en-US"/>
        </w:rPr>
        <w:t xml:space="preserve">Петровском сельском поселении </w:t>
      </w:r>
      <w:r>
        <w:rPr>
          <w:sz w:val="28"/>
          <w:szCs w:val="28"/>
        </w:rPr>
        <w:t>(д</w:t>
      </w:r>
      <w:r w:rsidR="00F221F4">
        <w:rPr>
          <w:sz w:val="28"/>
          <w:szCs w:val="28"/>
        </w:rPr>
        <w:t>алее – поселение</w:t>
      </w:r>
      <w:r>
        <w:rPr>
          <w:sz w:val="28"/>
          <w:szCs w:val="28"/>
        </w:rPr>
        <w:t xml:space="preserve">) </w:t>
      </w:r>
      <w:r w:rsidRPr="0057305F">
        <w:rPr>
          <w:sz w:val="28"/>
          <w:szCs w:val="28"/>
        </w:rPr>
        <w:t>регламентирует п</w:t>
      </w:r>
      <w:r w:rsidRPr="0057305F"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</w:t>
      </w:r>
      <w:r>
        <w:rPr>
          <w:bCs/>
          <w:iCs/>
          <w:sz w:val="28"/>
          <w:szCs w:val="28"/>
        </w:rPr>
        <w:t>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1.2. Собрания граждан </w:t>
      </w:r>
      <w:r>
        <w:rPr>
          <w:sz w:val="28"/>
          <w:szCs w:val="28"/>
        </w:rPr>
        <w:t xml:space="preserve">(далее – собрание) </w:t>
      </w:r>
      <w:r w:rsidRPr="00805151">
        <w:rPr>
          <w:sz w:val="28"/>
          <w:szCs w:val="28"/>
        </w:rPr>
        <w:t>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на части территории муниципального образования.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 1.3. Собрание проводится по инициа</w:t>
      </w:r>
      <w:r w:rsidR="00F221F4">
        <w:rPr>
          <w:sz w:val="28"/>
          <w:szCs w:val="28"/>
        </w:rPr>
        <w:t>тиве населения, Земского собрания</w:t>
      </w:r>
      <w:r w:rsidRPr="00805151">
        <w:rPr>
          <w:sz w:val="28"/>
          <w:szCs w:val="28"/>
        </w:rPr>
        <w:t xml:space="preserve">, главы </w:t>
      </w:r>
      <w:r w:rsidR="00F221F4">
        <w:rPr>
          <w:sz w:val="28"/>
          <w:szCs w:val="28"/>
        </w:rPr>
        <w:t>администрации Петровского сельского посеоления</w:t>
      </w:r>
      <w:r w:rsidRPr="00805151">
        <w:rPr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805151">
        <w:rPr>
          <w:sz w:val="28"/>
          <w:szCs w:val="28"/>
        </w:rPr>
        <w:t xml:space="preserve">Собрание, проводимое по инициативе </w:t>
      </w:r>
      <w:r w:rsidR="00F221F4">
        <w:rPr>
          <w:sz w:val="28"/>
          <w:szCs w:val="28"/>
        </w:rPr>
        <w:t>Земского Собрания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>лавы</w:t>
      </w:r>
      <w:r w:rsidR="00F221F4">
        <w:rPr>
          <w:sz w:val="28"/>
          <w:szCs w:val="28"/>
        </w:rPr>
        <w:t xml:space="preserve"> администрации поселения</w:t>
      </w:r>
      <w:r w:rsidRPr="00805151">
        <w:rPr>
          <w:sz w:val="28"/>
          <w:szCs w:val="28"/>
        </w:rPr>
        <w:t xml:space="preserve">, назначается соответственно </w:t>
      </w:r>
      <w:r w:rsidR="00F221F4">
        <w:rPr>
          <w:sz w:val="28"/>
          <w:szCs w:val="28"/>
        </w:rPr>
        <w:t>Земским собранием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лавой </w:t>
      </w:r>
      <w:r w:rsidR="00F221F4">
        <w:rPr>
          <w:sz w:val="28"/>
          <w:szCs w:val="28"/>
        </w:rPr>
        <w:t>администрации поселения</w:t>
      </w:r>
      <w:r w:rsidRPr="00805151">
        <w:rPr>
          <w:sz w:val="28"/>
          <w:szCs w:val="28"/>
        </w:rPr>
        <w:t>.</w:t>
      </w:r>
    </w:p>
    <w:p w:rsidR="000F1818" w:rsidRPr="005B6280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5B6280">
        <w:rPr>
          <w:sz w:val="28"/>
          <w:szCs w:val="28"/>
        </w:rPr>
        <w:t xml:space="preserve">Собрание, проводимое по инициативе населения, назначается </w:t>
      </w:r>
      <w:r w:rsidR="00F221F4">
        <w:rPr>
          <w:sz w:val="28"/>
          <w:szCs w:val="28"/>
        </w:rPr>
        <w:t xml:space="preserve"> Земским собранием поселения</w:t>
      </w:r>
      <w:r w:rsidRPr="005B6280">
        <w:rPr>
          <w:sz w:val="28"/>
          <w:szCs w:val="28"/>
        </w:rPr>
        <w:t xml:space="preserve"> </w:t>
      </w:r>
      <w:r w:rsidRPr="005B6280">
        <w:rPr>
          <w:sz w:val="28"/>
          <w:szCs w:val="28"/>
          <w:lang w:eastAsia="en-US"/>
        </w:rPr>
        <w:t xml:space="preserve">в соответствии с уставом </w:t>
      </w:r>
      <w:r w:rsidR="00F221F4">
        <w:rPr>
          <w:sz w:val="28"/>
          <w:szCs w:val="28"/>
          <w:lang w:eastAsia="en-US"/>
        </w:rPr>
        <w:t>поселения</w:t>
      </w:r>
      <w:r w:rsidRPr="005B6280">
        <w:rPr>
          <w:sz w:val="28"/>
          <w:szCs w:val="28"/>
        </w:rPr>
        <w:t>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80">
        <w:rPr>
          <w:sz w:val="28"/>
          <w:szCs w:val="28"/>
        </w:rPr>
        <w:t xml:space="preserve">1.3.3. Порядок </w:t>
      </w:r>
      <w:r>
        <w:rPr>
          <w:sz w:val="28"/>
          <w:szCs w:val="28"/>
        </w:rPr>
        <w:t>назначения и проведения</w:t>
      </w:r>
      <w:r w:rsidRPr="005B6280">
        <w:rPr>
          <w:sz w:val="28"/>
          <w:szCs w:val="28"/>
        </w:rPr>
        <w:t xml:space="preserve"> собрания в целях осуществления территориального общественного самоуправления</w:t>
      </w:r>
      <w:r w:rsidRPr="00805151">
        <w:rPr>
          <w:sz w:val="28"/>
          <w:szCs w:val="28"/>
        </w:rPr>
        <w:t xml:space="preserve"> определяется уставом территориального общественного самоуправления.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5151">
        <w:rPr>
          <w:sz w:val="28"/>
          <w:szCs w:val="28"/>
        </w:rPr>
        <w:t>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F1818" w:rsidRPr="003C1F97" w:rsidRDefault="000F1818" w:rsidP="00EA5413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1.5. </w:t>
      </w:r>
      <w:r w:rsidRPr="003C1F97">
        <w:rPr>
          <w:szCs w:val="28"/>
        </w:rPr>
        <w:t>Граждане, имеющие недвижимую собственность или арендующие ее на территории</w:t>
      </w:r>
      <w:r w:rsidR="00F221F4">
        <w:rPr>
          <w:szCs w:val="28"/>
        </w:rPr>
        <w:t xml:space="preserve"> поселения</w:t>
      </w:r>
      <w:r w:rsidRPr="003C1F97">
        <w:rPr>
          <w:szCs w:val="28"/>
        </w:rPr>
        <w:t xml:space="preserve">, имеют право участвовать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>с правом совещательного голоса.</w:t>
      </w:r>
    </w:p>
    <w:p w:rsidR="000F1818" w:rsidRPr="003C1F97" w:rsidRDefault="000F1818" w:rsidP="00EA5413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1.6</w:t>
      </w:r>
      <w:r w:rsidRPr="003C1F97">
        <w:rPr>
          <w:szCs w:val="28"/>
        </w:rPr>
        <w:t xml:space="preserve">. </w:t>
      </w:r>
      <w:r>
        <w:rPr>
          <w:szCs w:val="28"/>
        </w:rPr>
        <w:t xml:space="preserve">Граждане </w:t>
      </w:r>
      <w:r w:rsidRPr="003C1F97">
        <w:rPr>
          <w:szCs w:val="28"/>
        </w:rPr>
        <w:t xml:space="preserve">участвуют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лично. Голосование на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за других </w:t>
      </w:r>
      <w:r>
        <w:rPr>
          <w:szCs w:val="28"/>
        </w:rPr>
        <w:t xml:space="preserve">лиц </w:t>
      </w:r>
      <w:r w:rsidRPr="003C1F97">
        <w:rPr>
          <w:szCs w:val="28"/>
        </w:rPr>
        <w:t xml:space="preserve">не допускается. 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 w:rsidRPr="003C1F97">
        <w:rPr>
          <w:szCs w:val="28"/>
        </w:rPr>
        <w:lastRenderedPageBreak/>
        <w:t xml:space="preserve">Участие в </w:t>
      </w:r>
      <w:r>
        <w:rPr>
          <w:szCs w:val="28"/>
        </w:rPr>
        <w:t>собрании</w:t>
      </w:r>
      <w:r w:rsidRPr="003C1F97">
        <w:rPr>
          <w:szCs w:val="28"/>
        </w:rPr>
        <w:t xml:space="preserve"> является свободным и добровольным. Никто не вправе оказывать принудительное воздействие на участие или неучастие в </w:t>
      </w:r>
      <w:r>
        <w:rPr>
          <w:szCs w:val="28"/>
        </w:rPr>
        <w:t>собрании</w:t>
      </w:r>
      <w:r w:rsidRPr="003C1F97">
        <w:rPr>
          <w:szCs w:val="28"/>
        </w:rPr>
        <w:t>, а также на их свободное волеизъявление.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Граждане </w:t>
      </w:r>
      <w:r w:rsidRPr="003C1F97">
        <w:rPr>
          <w:szCs w:val="28"/>
        </w:rPr>
        <w:t>участвуют в</w:t>
      </w:r>
      <w:r>
        <w:rPr>
          <w:szCs w:val="28"/>
        </w:rPr>
        <w:t xml:space="preserve"> собрании</w:t>
      </w:r>
      <w:r w:rsidRPr="003C1F97">
        <w:rPr>
          <w:szCs w:val="28"/>
        </w:rPr>
        <w:t xml:space="preserve"> на равных основаниях. Каждый граждан</w:t>
      </w:r>
      <w:r>
        <w:rPr>
          <w:szCs w:val="28"/>
        </w:rPr>
        <w:t>ин</w:t>
      </w:r>
      <w:r w:rsidRPr="003C1F97">
        <w:rPr>
          <w:szCs w:val="28"/>
        </w:rPr>
        <w:t xml:space="preserve"> имеет один голос.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1.7</w:t>
      </w:r>
      <w:r w:rsidRPr="003C1F97">
        <w:rPr>
          <w:szCs w:val="28"/>
        </w:rPr>
        <w:t xml:space="preserve">. Расходы, связанные с подготовкой и проведением </w:t>
      </w:r>
      <w:r>
        <w:rPr>
          <w:szCs w:val="28"/>
        </w:rPr>
        <w:t>собрания</w:t>
      </w:r>
      <w:r w:rsidRPr="003C1F97">
        <w:rPr>
          <w:szCs w:val="28"/>
        </w:rPr>
        <w:t xml:space="preserve">, производятся за счет средств местного бюджета. 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818" w:rsidRPr="00095F81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 xml:space="preserve">2. Порядок назначения собрания граждан, проводимого по инициативе </w:t>
      </w:r>
      <w:r w:rsidR="00F221F4">
        <w:rPr>
          <w:b/>
          <w:sz w:val="28"/>
          <w:szCs w:val="28"/>
        </w:rPr>
        <w:t xml:space="preserve"> Земского собрания поселения</w:t>
      </w:r>
      <w:r w:rsidRPr="00095F81">
        <w:rPr>
          <w:b/>
          <w:sz w:val="28"/>
          <w:szCs w:val="28"/>
        </w:rPr>
        <w:t xml:space="preserve"> или главы </w:t>
      </w:r>
      <w:r w:rsidR="00F221F4">
        <w:rPr>
          <w:b/>
          <w:sz w:val="28"/>
          <w:szCs w:val="28"/>
        </w:rPr>
        <w:t>администрации поселения</w:t>
      </w:r>
    </w:p>
    <w:p w:rsidR="000F1818" w:rsidRDefault="000F1818" w:rsidP="00470EBE">
      <w:pPr>
        <w:autoSpaceDE w:val="0"/>
        <w:autoSpaceDN w:val="0"/>
        <w:adjustRightInd w:val="0"/>
        <w:rPr>
          <w:sz w:val="28"/>
          <w:szCs w:val="28"/>
        </w:rPr>
      </w:pPr>
    </w:p>
    <w:p w:rsidR="000F1818" w:rsidRDefault="000F1818" w:rsidP="00851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Назначение </w:t>
      </w:r>
      <w:r w:rsidRPr="00A23F79">
        <w:rPr>
          <w:sz w:val="28"/>
          <w:szCs w:val="28"/>
        </w:rPr>
        <w:t>собрания</w:t>
      </w:r>
      <w:r w:rsidRPr="00805151">
        <w:rPr>
          <w:sz w:val="28"/>
          <w:szCs w:val="28"/>
        </w:rPr>
        <w:t xml:space="preserve"> по инициативе </w:t>
      </w:r>
      <w:r w:rsidR="00F221F4">
        <w:rPr>
          <w:sz w:val="28"/>
          <w:szCs w:val="28"/>
        </w:rPr>
        <w:t>Земского собрания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лавы </w:t>
      </w:r>
      <w:r w:rsidR="00F221F4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 осуществляется путем принятия нормативных правовых актов </w:t>
      </w:r>
      <w:r w:rsidR="00F221F4">
        <w:rPr>
          <w:sz w:val="28"/>
          <w:szCs w:val="28"/>
        </w:rPr>
        <w:t>Земского собрания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 xml:space="preserve">лавы </w:t>
      </w:r>
      <w:r w:rsidR="00F221F4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 соответственно. </w:t>
      </w:r>
    </w:p>
    <w:p w:rsidR="000F1818" w:rsidRPr="00805151" w:rsidRDefault="000F1818" w:rsidP="00EA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05151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нормативном правовом акте </w:t>
      </w:r>
      <w:r w:rsidR="00F221F4">
        <w:rPr>
          <w:sz w:val="28"/>
          <w:szCs w:val="28"/>
        </w:rPr>
        <w:t>Земского собрания</w:t>
      </w:r>
      <w:r>
        <w:rPr>
          <w:sz w:val="28"/>
          <w:szCs w:val="28"/>
        </w:rPr>
        <w:t>, г</w:t>
      </w:r>
      <w:r w:rsidRPr="00805151">
        <w:rPr>
          <w:sz w:val="28"/>
          <w:szCs w:val="28"/>
        </w:rPr>
        <w:t xml:space="preserve">лавы </w:t>
      </w:r>
      <w:r w:rsidR="00F221F4">
        <w:rPr>
          <w:sz w:val="28"/>
          <w:szCs w:val="28"/>
        </w:rPr>
        <w:t>администрации поселения</w:t>
      </w:r>
      <w:r w:rsidRPr="00805151">
        <w:rPr>
          <w:sz w:val="28"/>
          <w:szCs w:val="28"/>
        </w:rPr>
        <w:t xml:space="preserve"> о назначении собрания указываются вопрос (вопросы), дата, время, место проведения собрания.</w:t>
      </w:r>
    </w:p>
    <w:p w:rsidR="000F1818" w:rsidRPr="00805151" w:rsidRDefault="000F1818" w:rsidP="00EA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Нормативный правовой акт </w:t>
      </w:r>
      <w:r w:rsidR="00F221F4">
        <w:rPr>
          <w:sz w:val="28"/>
          <w:szCs w:val="28"/>
        </w:rPr>
        <w:t>Земского собрания</w:t>
      </w:r>
      <w:r>
        <w:rPr>
          <w:sz w:val="28"/>
          <w:szCs w:val="28"/>
        </w:rPr>
        <w:t>, г</w:t>
      </w:r>
      <w:r w:rsidRPr="00805151">
        <w:rPr>
          <w:sz w:val="28"/>
          <w:szCs w:val="28"/>
        </w:rPr>
        <w:t xml:space="preserve">лавы </w:t>
      </w:r>
      <w:r w:rsidR="00F221F4">
        <w:rPr>
          <w:sz w:val="28"/>
          <w:szCs w:val="28"/>
        </w:rPr>
        <w:t xml:space="preserve"> админ</w:t>
      </w:r>
      <w:r w:rsidR="00CD0CFE">
        <w:rPr>
          <w:sz w:val="28"/>
          <w:szCs w:val="28"/>
        </w:rPr>
        <w:t>истрации поселения</w:t>
      </w:r>
      <w:r w:rsidRPr="00805151">
        <w:rPr>
          <w:sz w:val="28"/>
          <w:szCs w:val="28"/>
        </w:rPr>
        <w:t xml:space="preserve"> о назначении собрания </w:t>
      </w:r>
      <w:r>
        <w:rPr>
          <w:sz w:val="28"/>
          <w:szCs w:val="28"/>
        </w:rPr>
        <w:t xml:space="preserve">принимается не позднее, чем за 30 </w:t>
      </w:r>
      <w:r w:rsidR="002660BC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до даты проведения собрания</w:t>
      </w:r>
      <w:r w:rsidRPr="00805151">
        <w:rPr>
          <w:sz w:val="28"/>
          <w:szCs w:val="28"/>
        </w:rPr>
        <w:t>.</w:t>
      </w:r>
    </w:p>
    <w:p w:rsidR="000F1818" w:rsidRDefault="000F1818" w:rsidP="00470E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18" w:rsidRPr="00095F81" w:rsidRDefault="000F1818" w:rsidP="00D622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 xml:space="preserve">3. Подготовка и проведение собрания по инициативе </w:t>
      </w:r>
      <w:r w:rsidR="00CD0CFE">
        <w:rPr>
          <w:b/>
          <w:sz w:val="28"/>
          <w:szCs w:val="28"/>
        </w:rPr>
        <w:t>Земского собрания поселения</w:t>
      </w:r>
      <w:r w:rsidR="00CD0CFE" w:rsidRPr="00095F81">
        <w:rPr>
          <w:b/>
          <w:sz w:val="28"/>
          <w:szCs w:val="28"/>
        </w:rPr>
        <w:t xml:space="preserve"> или главы </w:t>
      </w:r>
      <w:r w:rsidR="00CD0CFE">
        <w:rPr>
          <w:b/>
          <w:sz w:val="28"/>
          <w:szCs w:val="28"/>
        </w:rPr>
        <w:t>администрации поселения</w:t>
      </w:r>
      <w:r w:rsidR="00CD0CFE" w:rsidRPr="00095F81">
        <w:rPr>
          <w:b/>
          <w:sz w:val="28"/>
          <w:szCs w:val="28"/>
        </w:rPr>
        <w:t xml:space="preserve"> </w:t>
      </w:r>
    </w:p>
    <w:p w:rsidR="000F1818" w:rsidRDefault="000F1818" w:rsidP="008051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818" w:rsidRPr="000A0E90" w:rsidRDefault="000F1818" w:rsidP="00D6223D">
      <w:pPr>
        <w:pStyle w:val="a8"/>
        <w:shd w:val="clear" w:color="auto" w:fill="FFFFFF"/>
        <w:ind w:left="14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A0E90">
        <w:rPr>
          <w:rFonts w:ascii="Times New Roman" w:hAnsi="Times New Roman"/>
          <w:sz w:val="28"/>
          <w:szCs w:val="28"/>
        </w:rPr>
        <w:t xml:space="preserve">Подготовка и проведение </w:t>
      </w:r>
      <w:r>
        <w:rPr>
          <w:rFonts w:ascii="Times New Roman" w:hAnsi="Times New Roman"/>
          <w:sz w:val="28"/>
          <w:szCs w:val="28"/>
        </w:rPr>
        <w:t>собрания</w:t>
      </w:r>
      <w:r w:rsidRPr="000A0E90">
        <w:rPr>
          <w:rFonts w:ascii="Times New Roman" w:hAnsi="Times New Roman"/>
          <w:sz w:val="28"/>
          <w:szCs w:val="28"/>
        </w:rPr>
        <w:t xml:space="preserve"> обеспечивается администр</w:t>
      </w:r>
      <w:r w:rsidR="00CD0CFE">
        <w:rPr>
          <w:rFonts w:ascii="Times New Roman" w:hAnsi="Times New Roman"/>
          <w:sz w:val="28"/>
          <w:szCs w:val="28"/>
        </w:rPr>
        <w:t xml:space="preserve">ацией  поселения </w:t>
      </w:r>
      <w:r w:rsidRPr="00631662">
        <w:rPr>
          <w:rFonts w:ascii="Times New Roman" w:hAnsi="Times New Roman"/>
          <w:sz w:val="28"/>
          <w:szCs w:val="28"/>
        </w:rPr>
        <w:t>(далее- Администрация).</w:t>
      </w:r>
    </w:p>
    <w:p w:rsidR="000F1818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3.2.П</w:t>
      </w:r>
      <w:r w:rsidRPr="000A0E90">
        <w:rPr>
          <w:szCs w:val="28"/>
        </w:rPr>
        <w:t>одготовк</w:t>
      </w:r>
      <w:r>
        <w:rPr>
          <w:szCs w:val="28"/>
        </w:rPr>
        <w:t>а</w:t>
      </w:r>
      <w:r w:rsidRPr="000A0E90">
        <w:rPr>
          <w:szCs w:val="28"/>
        </w:rPr>
        <w:t xml:space="preserve"> к проведению</w:t>
      </w:r>
      <w:r>
        <w:rPr>
          <w:szCs w:val="28"/>
        </w:rPr>
        <w:t xml:space="preserve"> собрания </w:t>
      </w:r>
      <w:r w:rsidRPr="000A0E90">
        <w:rPr>
          <w:szCs w:val="28"/>
        </w:rPr>
        <w:t xml:space="preserve"> включает в себя: </w:t>
      </w:r>
    </w:p>
    <w:p w:rsidR="000F1818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2) составление списка лиц</w:t>
      </w:r>
      <w:r w:rsidRPr="000A0E90">
        <w:rPr>
          <w:szCs w:val="28"/>
        </w:rPr>
        <w:t xml:space="preserve">, имеющих право участвовать в </w:t>
      </w:r>
      <w:r>
        <w:rPr>
          <w:szCs w:val="28"/>
        </w:rPr>
        <w:t>собрании</w:t>
      </w:r>
      <w:r w:rsidRPr="000A0E90">
        <w:rPr>
          <w:szCs w:val="28"/>
        </w:rPr>
        <w:t>;</w:t>
      </w:r>
    </w:p>
    <w:p w:rsidR="000F1818" w:rsidRPr="000A0E90" w:rsidRDefault="000F1818" w:rsidP="00701A89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Pr="000A0E90">
        <w:rPr>
          <w:szCs w:val="28"/>
        </w:rPr>
        <w:t xml:space="preserve">) подготовка предложений по составу счетной комиссии </w:t>
      </w:r>
      <w:r>
        <w:rPr>
          <w:szCs w:val="28"/>
        </w:rPr>
        <w:t xml:space="preserve">и секретаря </w:t>
      </w:r>
      <w:r w:rsidRPr="000A0E90">
        <w:rPr>
          <w:szCs w:val="28"/>
        </w:rPr>
        <w:t>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0A0E90">
        <w:rPr>
          <w:szCs w:val="28"/>
        </w:rPr>
        <w:t>) подготовка помещения или территории для проведения 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0A0E90">
        <w:rPr>
          <w:szCs w:val="28"/>
        </w:rPr>
        <w:t xml:space="preserve">) изготовление бюллетеней; </w:t>
      </w:r>
    </w:p>
    <w:p w:rsidR="000F1818" w:rsidRPr="000A0E90" w:rsidRDefault="000F1818" w:rsidP="007857E6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3.3</w:t>
      </w:r>
      <w:r w:rsidRPr="003D015D">
        <w:rPr>
          <w:szCs w:val="28"/>
        </w:rPr>
        <w:t xml:space="preserve">. </w:t>
      </w:r>
      <w:r w:rsidRPr="000A0E90">
        <w:rPr>
          <w:szCs w:val="28"/>
        </w:rPr>
        <w:t>Для проведения голосования на с</w:t>
      </w:r>
      <w:r>
        <w:rPr>
          <w:szCs w:val="28"/>
        </w:rPr>
        <w:t xml:space="preserve">обрании </w:t>
      </w:r>
      <w:r w:rsidRPr="000A0E90">
        <w:rPr>
          <w:szCs w:val="28"/>
        </w:rPr>
        <w:t xml:space="preserve">изготавливаются бюллетени </w:t>
      </w:r>
      <w:r>
        <w:rPr>
          <w:szCs w:val="28"/>
        </w:rPr>
        <w:t>(согласно</w:t>
      </w:r>
      <w:r w:rsidRPr="000A0E90">
        <w:rPr>
          <w:szCs w:val="28"/>
        </w:rPr>
        <w:t xml:space="preserve"> Приложени</w:t>
      </w:r>
      <w:r>
        <w:rPr>
          <w:szCs w:val="28"/>
        </w:rPr>
        <w:t>ю</w:t>
      </w:r>
      <w:r w:rsidRPr="000A0E90">
        <w:rPr>
          <w:szCs w:val="28"/>
        </w:rPr>
        <w:t xml:space="preserve"> № </w:t>
      </w:r>
      <w:r>
        <w:rPr>
          <w:szCs w:val="28"/>
        </w:rPr>
        <w:t>1)</w:t>
      </w:r>
      <w:r w:rsidRPr="000A0E90">
        <w:rPr>
          <w:szCs w:val="28"/>
        </w:rPr>
        <w:t xml:space="preserve"> в количестве, п</w:t>
      </w:r>
      <w:r>
        <w:rPr>
          <w:szCs w:val="28"/>
        </w:rPr>
        <w:t>ревышающем на 20 процентов число граждан, имеющих право участвовать в собрании</w:t>
      </w:r>
      <w:r w:rsidRPr="000A0E90">
        <w:rPr>
          <w:szCs w:val="28"/>
        </w:rPr>
        <w:t xml:space="preserve">. </w:t>
      </w:r>
    </w:p>
    <w:p w:rsidR="000F1818" w:rsidRPr="000A0E90" w:rsidRDefault="000F1818" w:rsidP="00B847D7">
      <w:pPr>
        <w:pStyle w:val="14"/>
        <w:spacing w:line="240" w:lineRule="auto"/>
        <w:ind w:firstLine="708"/>
        <w:rPr>
          <w:szCs w:val="28"/>
        </w:rPr>
      </w:pPr>
      <w:r w:rsidRPr="000A0E90">
        <w:rPr>
          <w:szCs w:val="28"/>
        </w:rPr>
        <w:t>Каждый бюллетень должен быть заверен подписью</w:t>
      </w:r>
      <w:r>
        <w:rPr>
          <w:szCs w:val="28"/>
        </w:rPr>
        <w:t xml:space="preserve"> лица из числа лиц, ответственных за организацию и проведение собрания</w:t>
      </w:r>
      <w:r w:rsidRPr="000A0E90">
        <w:rPr>
          <w:szCs w:val="28"/>
        </w:rPr>
        <w:t>.</w:t>
      </w:r>
    </w:p>
    <w:p w:rsidR="000F1818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783F49">
        <w:rPr>
          <w:rStyle w:val="apple-converted-space"/>
          <w:color w:val="000000"/>
          <w:sz w:val="28"/>
          <w:szCs w:val="28"/>
        </w:rPr>
        <w:t> </w:t>
      </w:r>
      <w:r w:rsidRPr="000A0E90">
        <w:rPr>
          <w:sz w:val="28"/>
          <w:szCs w:val="28"/>
        </w:rPr>
        <w:t>Перед началом с</w:t>
      </w:r>
      <w:r>
        <w:rPr>
          <w:sz w:val="28"/>
          <w:szCs w:val="28"/>
        </w:rPr>
        <w:t>обрания</w:t>
      </w:r>
      <w:r w:rsidRPr="000A0E90">
        <w:rPr>
          <w:sz w:val="28"/>
          <w:szCs w:val="28"/>
        </w:rPr>
        <w:t xml:space="preserve">  проводится регистрация участников </w:t>
      </w:r>
      <w:r>
        <w:rPr>
          <w:sz w:val="28"/>
          <w:szCs w:val="28"/>
        </w:rPr>
        <w:t xml:space="preserve">собрания </w:t>
      </w:r>
      <w:r w:rsidRPr="000A0E90">
        <w:rPr>
          <w:sz w:val="28"/>
          <w:szCs w:val="28"/>
        </w:rPr>
        <w:t>с указанием фамилии, имени, отчества, года рождения, адреса места жительства.</w:t>
      </w:r>
    </w:p>
    <w:p w:rsidR="000F1818" w:rsidRPr="000A0E90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участника собрания осуществляется при предъявлении им документа, удостоверяющего личность.</w:t>
      </w:r>
    </w:p>
    <w:p w:rsidR="000F1818" w:rsidRPr="00F65610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0A0E90">
        <w:rPr>
          <w:sz w:val="28"/>
          <w:szCs w:val="28"/>
        </w:rPr>
        <w:t xml:space="preserve">. На </w:t>
      </w:r>
      <w:r>
        <w:rPr>
          <w:sz w:val="28"/>
          <w:szCs w:val="28"/>
        </w:rPr>
        <w:t>собрании</w:t>
      </w:r>
      <w:r w:rsidR="00CD0CF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председательствует г</w:t>
      </w:r>
      <w:r w:rsidRPr="000A0E90">
        <w:rPr>
          <w:sz w:val="28"/>
          <w:szCs w:val="28"/>
        </w:rPr>
        <w:t>лава</w:t>
      </w:r>
      <w:r w:rsidR="00CD0CFE">
        <w:rPr>
          <w:sz w:val="28"/>
          <w:szCs w:val="28"/>
        </w:rPr>
        <w:t xml:space="preserve"> администрации поселения</w:t>
      </w:r>
      <w:r w:rsidRPr="000A0E90">
        <w:rPr>
          <w:sz w:val="28"/>
          <w:szCs w:val="28"/>
        </w:rPr>
        <w:t xml:space="preserve"> или иное лицо, </w:t>
      </w:r>
      <w:ins w:id="0" w:author="Прокурор" w:date="2020-03-19T10:44:00Z">
        <w:r w:rsidRPr="002660BC">
          <w:rPr>
            <w:sz w:val="28"/>
            <w:szCs w:val="28"/>
            <w:u w:val="single"/>
          </w:rPr>
          <w:t>избранное</w:t>
        </w:r>
      </w:ins>
      <w:r w:rsidRPr="000A0E90">
        <w:rPr>
          <w:sz w:val="28"/>
          <w:szCs w:val="28"/>
        </w:rPr>
        <w:t xml:space="preserve"> с</w:t>
      </w:r>
      <w:r>
        <w:rPr>
          <w:sz w:val="28"/>
          <w:szCs w:val="28"/>
        </w:rPr>
        <w:t>обранием путем открытого голосования большинством голосов</w:t>
      </w:r>
      <w:r w:rsidRPr="00F6561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F65610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собрания также избирается собранием путем открытого голосования большинством голосов.</w:t>
      </w:r>
    </w:p>
    <w:p w:rsidR="000F1818" w:rsidRPr="00F65610" w:rsidRDefault="000F1818" w:rsidP="00D6223D">
      <w:pPr>
        <w:pStyle w:val="a8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F6561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</w:t>
      </w:r>
      <w:r w:rsidRPr="00F6561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обрание граждан открывает председательствующий</w:t>
      </w:r>
      <w:r w:rsidRPr="00F65610">
        <w:rPr>
          <w:rFonts w:ascii="Times New Roman" w:hAnsi="Times New Roman"/>
          <w:sz w:val="28"/>
          <w:szCs w:val="28"/>
        </w:rPr>
        <w:t>.</w:t>
      </w:r>
    </w:p>
    <w:p w:rsidR="000F1818" w:rsidRPr="00750273" w:rsidRDefault="000F1818" w:rsidP="00D6223D">
      <w:pPr>
        <w:pStyle w:val="a8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750273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организует проведение собрания</w:t>
      </w:r>
      <w:r w:rsidRPr="00750273">
        <w:rPr>
          <w:rFonts w:ascii="Times New Roman" w:hAnsi="Times New Roman"/>
          <w:sz w:val="28"/>
          <w:szCs w:val="28"/>
        </w:rPr>
        <w:t>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0F1818" w:rsidRPr="00750273" w:rsidRDefault="000F1818" w:rsidP="002660B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3.7. С</w:t>
      </w:r>
      <w:r w:rsidRPr="00750273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750273">
        <w:rPr>
          <w:sz w:val="28"/>
          <w:szCs w:val="28"/>
        </w:rPr>
        <w:t xml:space="preserve"> ведет протокол</w:t>
      </w:r>
      <w:r>
        <w:rPr>
          <w:sz w:val="28"/>
          <w:szCs w:val="28"/>
        </w:rPr>
        <w:t xml:space="preserve"> хода собрания.</w:t>
      </w:r>
      <w:r w:rsidR="00CD0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</w:t>
      </w:r>
      <w:r w:rsidRPr="00750273">
        <w:rPr>
          <w:sz w:val="28"/>
          <w:szCs w:val="28"/>
        </w:rPr>
        <w:t xml:space="preserve">обеспечивает достоверность отраженных в </w:t>
      </w:r>
      <w:r>
        <w:rPr>
          <w:sz w:val="28"/>
          <w:szCs w:val="28"/>
        </w:rPr>
        <w:t>протоколе</w:t>
      </w:r>
      <w:r w:rsidRPr="00750273">
        <w:rPr>
          <w:sz w:val="28"/>
          <w:szCs w:val="28"/>
        </w:rPr>
        <w:t xml:space="preserve"> сведений. </w:t>
      </w:r>
      <w:r w:rsidRPr="00750273">
        <w:rPr>
          <w:color w:val="000000"/>
          <w:sz w:val="28"/>
          <w:szCs w:val="28"/>
        </w:rPr>
        <w:t>Протокол подписывает председательствующи</w:t>
      </w:r>
      <w:r>
        <w:rPr>
          <w:color w:val="000000"/>
          <w:sz w:val="28"/>
          <w:szCs w:val="28"/>
        </w:rPr>
        <w:t>й</w:t>
      </w:r>
      <w:r w:rsidRPr="00750273">
        <w:rPr>
          <w:color w:val="000000"/>
          <w:sz w:val="28"/>
          <w:szCs w:val="28"/>
        </w:rPr>
        <w:t xml:space="preserve"> и секретар</w:t>
      </w:r>
      <w:r>
        <w:rPr>
          <w:color w:val="000000"/>
          <w:sz w:val="28"/>
          <w:szCs w:val="28"/>
        </w:rPr>
        <w:t>ь</w:t>
      </w:r>
      <w:r w:rsidRPr="00750273">
        <w:rPr>
          <w:color w:val="000000"/>
          <w:sz w:val="28"/>
          <w:szCs w:val="28"/>
        </w:rPr>
        <w:t xml:space="preserve">. </w:t>
      </w:r>
    </w:p>
    <w:p w:rsidR="000F1818" w:rsidRPr="00186753" w:rsidRDefault="000F1818" w:rsidP="00186753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0273"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зарегистрированных участников с</w:t>
      </w:r>
      <w:r>
        <w:rPr>
          <w:rFonts w:ascii="Times New Roman" w:hAnsi="Times New Roman"/>
          <w:color w:val="000000"/>
          <w:sz w:val="28"/>
          <w:szCs w:val="28"/>
        </w:rPr>
        <w:t>обрания</w:t>
      </w:r>
      <w:r w:rsidRPr="00750273">
        <w:rPr>
          <w:rFonts w:ascii="Times New Roman" w:hAnsi="Times New Roman"/>
          <w:color w:val="000000"/>
          <w:sz w:val="28"/>
          <w:szCs w:val="28"/>
        </w:rPr>
        <w:t>.</w:t>
      </w:r>
    </w:p>
    <w:p w:rsidR="000F1818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</w:t>
      </w:r>
      <w:r w:rsidRPr="00750273">
        <w:rPr>
          <w:sz w:val="28"/>
          <w:szCs w:val="28"/>
        </w:rPr>
        <w:t>. Протокол с</w:t>
      </w:r>
      <w:r>
        <w:rPr>
          <w:sz w:val="28"/>
          <w:szCs w:val="28"/>
        </w:rPr>
        <w:t>обрания</w:t>
      </w:r>
      <w:r w:rsidRPr="00750273">
        <w:rPr>
          <w:sz w:val="28"/>
          <w:szCs w:val="28"/>
        </w:rPr>
        <w:t xml:space="preserve"> в недельный срок после </w:t>
      </w:r>
      <w:r>
        <w:rPr>
          <w:sz w:val="28"/>
          <w:szCs w:val="28"/>
        </w:rPr>
        <w:t xml:space="preserve">его проведения </w:t>
      </w:r>
      <w:r w:rsidRPr="00750273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органу местного самоуправления, назначившему собрание</w:t>
      </w:r>
      <w:r w:rsidRPr="00783F49">
        <w:rPr>
          <w:color w:val="000000"/>
          <w:sz w:val="28"/>
          <w:szCs w:val="28"/>
        </w:rPr>
        <w:t>.</w:t>
      </w:r>
    </w:p>
    <w:p w:rsidR="000F1818" w:rsidRDefault="000F1818" w:rsidP="00875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50"/>
      <w:bookmarkEnd w:id="2"/>
      <w:r>
        <w:rPr>
          <w:sz w:val="28"/>
          <w:szCs w:val="28"/>
        </w:rPr>
        <w:t>3.9</w:t>
      </w:r>
      <w:r w:rsidRPr="002953D5">
        <w:rPr>
          <w:sz w:val="28"/>
          <w:szCs w:val="28"/>
        </w:rPr>
        <w:t xml:space="preserve">. Собрание правомочно при участии в нем не менее одной трети от числа граждан, имеющих право в нем участвовать. </w:t>
      </w:r>
    </w:p>
    <w:p w:rsidR="000F1818" w:rsidRDefault="000F1818" w:rsidP="00875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1818" w:rsidRPr="00F860F9" w:rsidRDefault="000F1818" w:rsidP="00095F81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 Решение собрания граждан</w:t>
      </w:r>
    </w:p>
    <w:p w:rsidR="000F1818" w:rsidRDefault="000F1818" w:rsidP="00095F81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:rsidR="000F1818" w:rsidRPr="00114D19" w:rsidRDefault="000F1818" w:rsidP="00095F81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114D19">
        <w:rPr>
          <w:rFonts w:ascii="Times New Roman" w:hAnsi="Times New Roman"/>
          <w:color w:val="000000"/>
          <w:sz w:val="28"/>
          <w:szCs w:val="28"/>
        </w:rPr>
        <w:t>1. Решение с</w:t>
      </w:r>
      <w:r>
        <w:rPr>
          <w:rFonts w:ascii="Times New Roman" w:hAnsi="Times New Roman"/>
          <w:color w:val="000000"/>
          <w:sz w:val="28"/>
          <w:szCs w:val="28"/>
        </w:rPr>
        <w:t>обрания</w:t>
      </w:r>
      <w:r w:rsidRPr="00114D19">
        <w:rPr>
          <w:rFonts w:ascii="Times New Roman" w:hAnsi="Times New Roman"/>
          <w:color w:val="000000"/>
          <w:sz w:val="28"/>
          <w:szCs w:val="28"/>
        </w:rPr>
        <w:t xml:space="preserve"> считается принятым, если за него проголосовало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50 % </w:t>
      </w:r>
      <w:r w:rsidRPr="00114D19">
        <w:rPr>
          <w:rFonts w:ascii="Times New Roman" w:hAnsi="Times New Roman"/>
          <w:color w:val="000000"/>
          <w:sz w:val="28"/>
          <w:szCs w:val="28"/>
        </w:rPr>
        <w:t xml:space="preserve"> участников </w:t>
      </w:r>
      <w:r>
        <w:rPr>
          <w:rFonts w:ascii="Times New Roman" w:hAnsi="Times New Roman"/>
          <w:color w:val="000000"/>
          <w:sz w:val="28"/>
          <w:szCs w:val="28"/>
        </w:rPr>
        <w:t>собрания</w:t>
      </w:r>
      <w:r w:rsidRPr="00114D19">
        <w:rPr>
          <w:rFonts w:ascii="Times New Roman" w:hAnsi="Times New Roman"/>
          <w:color w:val="000000"/>
          <w:sz w:val="28"/>
          <w:szCs w:val="28"/>
        </w:rPr>
        <w:t>.</w:t>
      </w:r>
    </w:p>
    <w:p w:rsidR="000F1818" w:rsidRPr="00114D19" w:rsidRDefault="000F1818" w:rsidP="00095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4D19">
        <w:rPr>
          <w:color w:val="000000"/>
          <w:sz w:val="28"/>
          <w:szCs w:val="28"/>
        </w:rPr>
        <w:t>2. Решения, принятые с</w:t>
      </w:r>
      <w:r>
        <w:rPr>
          <w:color w:val="000000"/>
          <w:sz w:val="28"/>
          <w:szCs w:val="28"/>
        </w:rPr>
        <w:t>обранием, не должны противоречить У</w:t>
      </w:r>
      <w:r w:rsidRPr="00114D19">
        <w:rPr>
          <w:color w:val="000000"/>
          <w:sz w:val="28"/>
          <w:szCs w:val="28"/>
        </w:rPr>
        <w:t xml:space="preserve">ставу </w:t>
      </w:r>
      <w:r w:rsidR="00CD0CFE">
        <w:rPr>
          <w:color w:val="000000"/>
          <w:sz w:val="28"/>
          <w:szCs w:val="28"/>
        </w:rPr>
        <w:t>поселения</w:t>
      </w:r>
      <w:r w:rsidRPr="00114D19">
        <w:rPr>
          <w:color w:val="000000"/>
          <w:sz w:val="28"/>
          <w:szCs w:val="28"/>
        </w:rPr>
        <w:t>.</w:t>
      </w:r>
    </w:p>
    <w:p w:rsidR="000F1818" w:rsidRPr="00114D19" w:rsidRDefault="000F1818" w:rsidP="00095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4D19">
        <w:rPr>
          <w:color w:val="000000"/>
          <w:sz w:val="28"/>
          <w:szCs w:val="28"/>
        </w:rPr>
        <w:t xml:space="preserve">3. Органы местного самоуправления </w:t>
      </w:r>
      <w:r w:rsidR="00CD0CFE">
        <w:rPr>
          <w:color w:val="000000"/>
          <w:sz w:val="28"/>
          <w:szCs w:val="28"/>
        </w:rPr>
        <w:t>поселения</w:t>
      </w:r>
      <w:r w:rsidRPr="000A0E90">
        <w:rPr>
          <w:sz w:val="28"/>
          <w:szCs w:val="28"/>
        </w:rPr>
        <w:t xml:space="preserve"> </w:t>
      </w:r>
      <w:r w:rsidRPr="00114D19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="00CD0CFE">
        <w:rPr>
          <w:color w:val="000000"/>
          <w:sz w:val="28"/>
          <w:szCs w:val="28"/>
        </w:rPr>
        <w:t>поселения</w:t>
      </w:r>
      <w:r w:rsidRPr="000A0E90">
        <w:rPr>
          <w:sz w:val="28"/>
          <w:szCs w:val="28"/>
        </w:rPr>
        <w:t xml:space="preserve"> </w:t>
      </w:r>
      <w:r w:rsidRPr="00114D19">
        <w:rPr>
          <w:color w:val="000000"/>
          <w:sz w:val="28"/>
          <w:szCs w:val="28"/>
        </w:rPr>
        <w:t xml:space="preserve">обеспечивают исполнение решений, принятых на </w:t>
      </w:r>
      <w:r>
        <w:rPr>
          <w:color w:val="000000"/>
          <w:sz w:val="28"/>
          <w:szCs w:val="28"/>
        </w:rPr>
        <w:t>собрании</w:t>
      </w:r>
      <w:r w:rsidRPr="00114D19">
        <w:rPr>
          <w:color w:val="000000"/>
          <w:sz w:val="28"/>
          <w:szCs w:val="28"/>
        </w:rPr>
        <w:t>.</w:t>
      </w:r>
    </w:p>
    <w:p w:rsidR="000F1818" w:rsidRDefault="000F1818" w:rsidP="00095F81">
      <w:pPr>
        <w:pStyle w:val="a8"/>
        <w:shd w:val="clear" w:color="auto" w:fill="FFFFFF"/>
        <w:ind w:firstLine="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Pr="00114D19">
        <w:rPr>
          <w:rFonts w:ascii="Times New Roman" w:hAnsi="Times New Roman"/>
          <w:color w:val="000000"/>
          <w:sz w:val="28"/>
          <w:szCs w:val="28"/>
        </w:rPr>
        <w:t>. Решения, принятые на с</w:t>
      </w:r>
      <w:r>
        <w:rPr>
          <w:rFonts w:ascii="Times New Roman" w:hAnsi="Times New Roman"/>
          <w:color w:val="000000"/>
          <w:sz w:val="28"/>
          <w:szCs w:val="28"/>
        </w:rPr>
        <w:t>обрании</w:t>
      </w:r>
      <w:r w:rsidRPr="00114D19">
        <w:rPr>
          <w:rFonts w:ascii="Times New Roman" w:hAnsi="Times New Roman"/>
          <w:color w:val="000000"/>
          <w:sz w:val="28"/>
          <w:szCs w:val="28"/>
        </w:rPr>
        <w:t>, подлежат обнародованию.</w:t>
      </w:r>
    </w:p>
    <w:p w:rsidR="000F1818" w:rsidRDefault="000F1818" w:rsidP="00095F81">
      <w:pPr>
        <w:pStyle w:val="a8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F1818" w:rsidRPr="00095F81" w:rsidRDefault="000F1818" w:rsidP="00095F81">
      <w:pPr>
        <w:pStyle w:val="a8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F81">
        <w:rPr>
          <w:rFonts w:ascii="Times New Roman" w:hAnsi="Times New Roman"/>
          <w:b/>
          <w:color w:val="000000"/>
          <w:sz w:val="28"/>
          <w:szCs w:val="28"/>
        </w:rPr>
        <w:t>5. Обращения на собраниях граждан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Собрание</w:t>
      </w:r>
      <w:r w:rsidRPr="00057C22">
        <w:rPr>
          <w:sz w:val="28"/>
          <w:szCs w:val="28"/>
        </w:rPr>
        <w:t xml:space="preserve"> может принимать обращения к органам местного самоуправления </w:t>
      </w:r>
      <w:r w:rsidR="00CD0CFE">
        <w:rPr>
          <w:sz w:val="28"/>
          <w:szCs w:val="28"/>
        </w:rPr>
        <w:t xml:space="preserve">поселения </w:t>
      </w:r>
      <w:r w:rsidRPr="00057C22">
        <w:rPr>
          <w:sz w:val="28"/>
          <w:szCs w:val="28"/>
        </w:rPr>
        <w:t xml:space="preserve">и должностным лицам местного самоуправления </w:t>
      </w:r>
      <w:r w:rsidR="00CD0CFE">
        <w:rPr>
          <w:sz w:val="28"/>
          <w:szCs w:val="28"/>
        </w:rPr>
        <w:t>поселения</w:t>
      </w:r>
      <w:r w:rsidRPr="00057C22">
        <w:rPr>
          <w:sz w:val="28"/>
          <w:szCs w:val="28"/>
        </w:rPr>
        <w:t>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0F1818" w:rsidRPr="00057C22" w:rsidRDefault="000F1818" w:rsidP="008E7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C22">
        <w:rPr>
          <w:sz w:val="28"/>
          <w:szCs w:val="28"/>
        </w:rPr>
        <w:t>5.2. Обращение считается принятым, если за него проголосовало</w:t>
      </w:r>
      <w:r>
        <w:rPr>
          <w:sz w:val="28"/>
          <w:szCs w:val="28"/>
        </w:rPr>
        <w:t xml:space="preserve"> более 50% о</w:t>
      </w:r>
      <w:r w:rsidRPr="00057C22">
        <w:rPr>
          <w:sz w:val="28"/>
          <w:szCs w:val="28"/>
        </w:rPr>
        <w:t xml:space="preserve">т числа участников собрания. Обращение подписывается </w:t>
      </w:r>
      <w:r>
        <w:rPr>
          <w:sz w:val="28"/>
          <w:szCs w:val="28"/>
        </w:rPr>
        <w:t>председательствующим собрания</w:t>
      </w:r>
      <w:r w:rsidRPr="00057C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Подписанное обращение передается в </w:t>
      </w:r>
      <w:r w:rsidRPr="00057C22">
        <w:rPr>
          <w:sz w:val="28"/>
          <w:szCs w:val="28"/>
        </w:rPr>
        <w:t>орган местного самоуправле</w:t>
      </w:r>
      <w:r>
        <w:rPr>
          <w:sz w:val="28"/>
          <w:szCs w:val="28"/>
        </w:rPr>
        <w:t xml:space="preserve">ния муниципального образования, </w:t>
      </w:r>
      <w:r w:rsidRPr="00057C22">
        <w:rPr>
          <w:sz w:val="28"/>
          <w:szCs w:val="28"/>
        </w:rPr>
        <w:t xml:space="preserve"> должностным лицам местного самоуправления </w:t>
      </w:r>
      <w:r w:rsidR="00CD0CFE">
        <w:rPr>
          <w:sz w:val="28"/>
          <w:szCs w:val="28"/>
        </w:rPr>
        <w:t>поселения</w:t>
      </w:r>
      <w:r w:rsidRPr="00057C22">
        <w:rPr>
          <w:sz w:val="28"/>
          <w:szCs w:val="28"/>
        </w:rPr>
        <w:t xml:space="preserve">, к компетенции которых </w:t>
      </w:r>
      <w:r w:rsidRPr="00057C22">
        <w:rPr>
          <w:sz w:val="28"/>
          <w:szCs w:val="28"/>
        </w:rPr>
        <w:lastRenderedPageBreak/>
        <w:t>относится решение вопросов, содержащихся в обращении, не позднее следующего рабочего дня после проведения собрания.</w:t>
      </w: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C22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57C22">
        <w:rPr>
          <w:sz w:val="28"/>
          <w:szCs w:val="28"/>
        </w:rPr>
        <w:t>. Обращения, принятые собранием, подлежат обязательному рассмотрению органами местного самоуправлен</w:t>
      </w:r>
      <w:r>
        <w:rPr>
          <w:sz w:val="28"/>
          <w:szCs w:val="28"/>
        </w:rPr>
        <w:t>ия</w:t>
      </w:r>
      <w:r w:rsidR="00CD0CF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r w:rsidRPr="00057C22">
        <w:rPr>
          <w:sz w:val="28"/>
          <w:szCs w:val="28"/>
        </w:rPr>
        <w:t xml:space="preserve">должностными лицами местного самоуправления </w:t>
      </w:r>
      <w:r w:rsidR="00CD0CF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порядке, предусмотренном законодательством. </w:t>
      </w: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9F4760">
      <w:pPr>
        <w:rPr>
          <w:szCs w:val="28"/>
        </w:rPr>
      </w:pPr>
    </w:p>
    <w:p w:rsidR="000F1818" w:rsidRPr="00032858" w:rsidRDefault="000F1818" w:rsidP="009F4760">
      <w:pPr>
        <w:spacing w:line="228" w:lineRule="auto"/>
        <w:ind w:firstLine="284"/>
        <w:jc w:val="right"/>
        <w:rPr>
          <w:sz w:val="28"/>
          <w:szCs w:val="28"/>
        </w:rPr>
      </w:pPr>
      <w:r w:rsidRPr="00032858">
        <w:rPr>
          <w:sz w:val="28"/>
          <w:szCs w:val="28"/>
        </w:rPr>
        <w:t>Приложение  № 1</w:t>
      </w:r>
    </w:p>
    <w:p w:rsidR="000F1818" w:rsidRPr="00032858" w:rsidRDefault="000F1818" w:rsidP="009F4760">
      <w:pPr>
        <w:spacing w:line="228" w:lineRule="auto"/>
        <w:ind w:firstLine="284"/>
        <w:jc w:val="right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БЮЛЛЕТЕНЬ</w:t>
      </w:r>
    </w:p>
    <w:p w:rsidR="000F1818" w:rsidRPr="00032858" w:rsidRDefault="000F1818" w:rsidP="009F4760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для голосования на собрании граждан</w:t>
      </w:r>
    </w:p>
    <w:p w:rsidR="000F1818" w:rsidRPr="00032858" w:rsidRDefault="000F1818" w:rsidP="009F4760">
      <w:pPr>
        <w:spacing w:line="228" w:lineRule="auto"/>
        <w:ind w:firstLine="284"/>
        <w:rPr>
          <w:color w:val="000000"/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sz w:val="28"/>
          <w:szCs w:val="28"/>
        </w:rPr>
        <w:t>Бюллетень, не заверенный подписью лица, ответственного за организацию и проведение собрания, признается бюллетенем не установленной формы и при подсчете голосов  не учитывается.</w:t>
      </w:r>
    </w:p>
    <w:p w:rsidR="000F1818" w:rsidRPr="00116521" w:rsidRDefault="000F1818" w:rsidP="009F4760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520"/>
        <w:gridCol w:w="1440"/>
        <w:gridCol w:w="1440"/>
      </w:tblGrid>
      <w:tr w:rsidR="000F1818" w:rsidRPr="00116521" w:rsidTr="00EC7A20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№</w:t>
            </w:r>
          </w:p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Ответ</w:t>
            </w:r>
          </w:p>
        </w:tc>
      </w:tr>
      <w:tr w:rsidR="000F1818" w:rsidRPr="00116521" w:rsidTr="00EC7A20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НЕТ</w:t>
            </w:r>
          </w:p>
        </w:tc>
      </w:tr>
      <w:tr w:rsidR="000F1818" w:rsidRPr="00116521" w:rsidTr="00EC7A2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0F1818" w:rsidRDefault="000F1818" w:rsidP="009F4760">
      <w:pPr>
        <w:rPr>
          <w:szCs w:val="28"/>
        </w:rPr>
      </w:pPr>
    </w:p>
    <w:sectPr w:rsidR="000F1818" w:rsidSect="00BC658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71" w:rsidRDefault="00800271" w:rsidP="00CD2CB4">
      <w:r>
        <w:separator/>
      </w:r>
    </w:p>
  </w:endnote>
  <w:endnote w:type="continuationSeparator" w:id="1">
    <w:p w:rsidR="00800271" w:rsidRDefault="00800271" w:rsidP="00CD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71" w:rsidRDefault="00800271" w:rsidP="00CD2CB4">
      <w:r>
        <w:separator/>
      </w:r>
    </w:p>
  </w:footnote>
  <w:footnote w:type="continuationSeparator" w:id="1">
    <w:p w:rsidR="00800271" w:rsidRDefault="00800271" w:rsidP="00CD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8" w:rsidRDefault="00E80619" w:rsidP="0056453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F18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F1818" w:rsidRDefault="000F18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8" w:rsidRDefault="000F1818" w:rsidP="00FC5F58">
    <w:pPr>
      <w:pStyle w:val="ac"/>
      <w:framePr w:wrap="around" w:vAnchor="text" w:hAnchor="margin" w:xAlign="center" w:y="1"/>
      <w:numPr>
        <w:ins w:id="3" w:author="Прокурор" w:date="2020-03-19T10:44:00Z"/>
      </w:numPr>
      <w:rPr>
        <w:ins w:id="4" w:author="Прокурор" w:date="2020-03-19T10:44:00Z"/>
        <w:rStyle w:val="ae"/>
      </w:rPr>
    </w:pPr>
  </w:p>
  <w:p w:rsidR="000F1818" w:rsidDel="004F05B3" w:rsidRDefault="000F1818">
    <w:pPr>
      <w:pStyle w:val="ac"/>
      <w:rPr>
        <w:del w:id="5" w:author="Прокурор" w:date="2020-03-19T10:44:00Z"/>
        <w:rStyle w:val="ae"/>
      </w:rPr>
    </w:pPr>
  </w:p>
  <w:p w:rsidR="000F1818" w:rsidRDefault="000F18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5043"/>
    <w:multiLevelType w:val="multilevel"/>
    <w:tmpl w:val="D7AA37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CB4"/>
    <w:rsid w:val="00005865"/>
    <w:rsid w:val="00032858"/>
    <w:rsid w:val="00041C1F"/>
    <w:rsid w:val="00053581"/>
    <w:rsid w:val="00057C22"/>
    <w:rsid w:val="00063D68"/>
    <w:rsid w:val="00095F81"/>
    <w:rsid w:val="000A0E90"/>
    <w:rsid w:val="000F1818"/>
    <w:rsid w:val="00112B95"/>
    <w:rsid w:val="00114D19"/>
    <w:rsid w:val="00116521"/>
    <w:rsid w:val="00144E4E"/>
    <w:rsid w:val="001571FD"/>
    <w:rsid w:val="00170361"/>
    <w:rsid w:val="001806E1"/>
    <w:rsid w:val="00186753"/>
    <w:rsid w:val="001927B3"/>
    <w:rsid w:val="00196B82"/>
    <w:rsid w:val="001A5C9C"/>
    <w:rsid w:val="001C072B"/>
    <w:rsid w:val="002028DF"/>
    <w:rsid w:val="00232A60"/>
    <w:rsid w:val="002660BC"/>
    <w:rsid w:val="00281B54"/>
    <w:rsid w:val="00281F00"/>
    <w:rsid w:val="0028789D"/>
    <w:rsid w:val="002953D5"/>
    <w:rsid w:val="002A5BC2"/>
    <w:rsid w:val="002C0BBD"/>
    <w:rsid w:val="002C7710"/>
    <w:rsid w:val="002F5092"/>
    <w:rsid w:val="003138E8"/>
    <w:rsid w:val="00326C74"/>
    <w:rsid w:val="00326EE8"/>
    <w:rsid w:val="003846D4"/>
    <w:rsid w:val="003A2CA4"/>
    <w:rsid w:val="003C1F97"/>
    <w:rsid w:val="003D015D"/>
    <w:rsid w:val="003D6665"/>
    <w:rsid w:val="003E7424"/>
    <w:rsid w:val="004331DD"/>
    <w:rsid w:val="00446DA4"/>
    <w:rsid w:val="00457D32"/>
    <w:rsid w:val="00470EBE"/>
    <w:rsid w:val="00476982"/>
    <w:rsid w:val="00483F83"/>
    <w:rsid w:val="004842B8"/>
    <w:rsid w:val="004B5E86"/>
    <w:rsid w:val="004C6424"/>
    <w:rsid w:val="004D2A81"/>
    <w:rsid w:val="004E405A"/>
    <w:rsid w:val="004F05B3"/>
    <w:rsid w:val="00507098"/>
    <w:rsid w:val="00554004"/>
    <w:rsid w:val="00562126"/>
    <w:rsid w:val="00563877"/>
    <w:rsid w:val="0056453D"/>
    <w:rsid w:val="0057305F"/>
    <w:rsid w:val="005A7958"/>
    <w:rsid w:val="005B6280"/>
    <w:rsid w:val="005E2747"/>
    <w:rsid w:val="0060739B"/>
    <w:rsid w:val="00622360"/>
    <w:rsid w:val="006253EE"/>
    <w:rsid w:val="0063091B"/>
    <w:rsid w:val="00631662"/>
    <w:rsid w:val="00663924"/>
    <w:rsid w:val="00692C64"/>
    <w:rsid w:val="006E1CCB"/>
    <w:rsid w:val="00701A89"/>
    <w:rsid w:val="00710148"/>
    <w:rsid w:val="00750273"/>
    <w:rsid w:val="00783F49"/>
    <w:rsid w:val="007850F2"/>
    <w:rsid w:val="007857E6"/>
    <w:rsid w:val="00793413"/>
    <w:rsid w:val="007D5820"/>
    <w:rsid w:val="007E1EA3"/>
    <w:rsid w:val="00800271"/>
    <w:rsid w:val="00805151"/>
    <w:rsid w:val="0084679F"/>
    <w:rsid w:val="008513D8"/>
    <w:rsid w:val="0085218D"/>
    <w:rsid w:val="008621FD"/>
    <w:rsid w:val="00870D55"/>
    <w:rsid w:val="008751DD"/>
    <w:rsid w:val="0087601E"/>
    <w:rsid w:val="0088424B"/>
    <w:rsid w:val="008A2E46"/>
    <w:rsid w:val="008A3D5B"/>
    <w:rsid w:val="008B162E"/>
    <w:rsid w:val="008B42A9"/>
    <w:rsid w:val="008E7E42"/>
    <w:rsid w:val="00902B68"/>
    <w:rsid w:val="00905123"/>
    <w:rsid w:val="00931712"/>
    <w:rsid w:val="00934D4E"/>
    <w:rsid w:val="009542BF"/>
    <w:rsid w:val="00982AF6"/>
    <w:rsid w:val="00997A5F"/>
    <w:rsid w:val="009C1F81"/>
    <w:rsid w:val="009E123E"/>
    <w:rsid w:val="009F4760"/>
    <w:rsid w:val="009F66B5"/>
    <w:rsid w:val="00A23F79"/>
    <w:rsid w:val="00A54B6B"/>
    <w:rsid w:val="00A95375"/>
    <w:rsid w:val="00AE7606"/>
    <w:rsid w:val="00B238F4"/>
    <w:rsid w:val="00B245DE"/>
    <w:rsid w:val="00B24C99"/>
    <w:rsid w:val="00B847D7"/>
    <w:rsid w:val="00B90D98"/>
    <w:rsid w:val="00BC658E"/>
    <w:rsid w:val="00C04EDE"/>
    <w:rsid w:val="00C160A0"/>
    <w:rsid w:val="00C65591"/>
    <w:rsid w:val="00C667F2"/>
    <w:rsid w:val="00C727FC"/>
    <w:rsid w:val="00C90C0E"/>
    <w:rsid w:val="00CA4533"/>
    <w:rsid w:val="00CC6E23"/>
    <w:rsid w:val="00CD0CFE"/>
    <w:rsid w:val="00CD2CB4"/>
    <w:rsid w:val="00CF50ED"/>
    <w:rsid w:val="00D4077A"/>
    <w:rsid w:val="00D5363D"/>
    <w:rsid w:val="00D56F09"/>
    <w:rsid w:val="00D6223D"/>
    <w:rsid w:val="00D71703"/>
    <w:rsid w:val="00D76C9C"/>
    <w:rsid w:val="00D8015C"/>
    <w:rsid w:val="00D853E3"/>
    <w:rsid w:val="00E106A8"/>
    <w:rsid w:val="00E27C63"/>
    <w:rsid w:val="00E553BC"/>
    <w:rsid w:val="00E80619"/>
    <w:rsid w:val="00E846F2"/>
    <w:rsid w:val="00E95465"/>
    <w:rsid w:val="00EA5413"/>
    <w:rsid w:val="00EA5639"/>
    <w:rsid w:val="00EC7A20"/>
    <w:rsid w:val="00ED0DDD"/>
    <w:rsid w:val="00EF0B2E"/>
    <w:rsid w:val="00EF4AA4"/>
    <w:rsid w:val="00F033D9"/>
    <w:rsid w:val="00F05140"/>
    <w:rsid w:val="00F221F4"/>
    <w:rsid w:val="00F473C4"/>
    <w:rsid w:val="00F479AD"/>
    <w:rsid w:val="00F65610"/>
    <w:rsid w:val="00F67A53"/>
    <w:rsid w:val="00F72B61"/>
    <w:rsid w:val="00F73FA6"/>
    <w:rsid w:val="00F860F9"/>
    <w:rsid w:val="00FC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2CB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D2CB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D2CB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CD2C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6">
    <w:name w:val="footnote reference"/>
    <w:basedOn w:val="a0"/>
    <w:uiPriority w:val="99"/>
    <w:semiHidden/>
    <w:rsid w:val="00CD2CB4"/>
    <w:rPr>
      <w:rFonts w:cs="Times New Roman"/>
      <w:vertAlign w:val="superscript"/>
    </w:rPr>
  </w:style>
  <w:style w:type="character" w:styleId="a7">
    <w:name w:val="Strong"/>
    <w:basedOn w:val="a0"/>
    <w:uiPriority w:val="99"/>
    <w:qFormat/>
    <w:locked/>
    <w:rsid w:val="0028789D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28789D"/>
    <w:pPr>
      <w:ind w:left="360"/>
      <w:jc w:val="both"/>
    </w:pPr>
    <w:rPr>
      <w:rFonts w:ascii="Arial" w:eastAsia="Calibri" w:hAnsi="Arial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28789D"/>
    <w:rPr>
      <w:rFonts w:ascii="Arial" w:hAnsi="Arial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locked/>
    <w:rsid w:val="0028789D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a0"/>
    <w:uiPriority w:val="99"/>
    <w:locked/>
    <w:rsid w:val="009F66B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28789D"/>
    <w:rPr>
      <w:sz w:val="24"/>
      <w:lang w:val="ru-RU" w:eastAsia="ru-RU"/>
    </w:rPr>
  </w:style>
  <w:style w:type="paragraph" w:customStyle="1" w:styleId="14">
    <w:name w:val="Юрист 14"/>
    <w:basedOn w:val="a"/>
    <w:uiPriority w:val="99"/>
    <w:rsid w:val="00EA5413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D6223D"/>
    <w:rPr>
      <w:rFonts w:cs="Times New Roman"/>
    </w:rPr>
  </w:style>
  <w:style w:type="paragraph" w:styleId="ac">
    <w:name w:val="header"/>
    <w:basedOn w:val="a"/>
    <w:link w:val="ad"/>
    <w:uiPriority w:val="99"/>
    <w:rsid w:val="009317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31712"/>
    <w:rPr>
      <w:rFonts w:cs="Times New Roman"/>
    </w:rPr>
  </w:style>
  <w:style w:type="paragraph" w:customStyle="1" w:styleId="ConsNormal">
    <w:name w:val="ConsNormal"/>
    <w:uiPriority w:val="99"/>
    <w:rsid w:val="009F4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F47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8A3D5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A3D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A3D5B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8A3D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A3D5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8A3D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A3D5B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4F05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353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2CB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D2CB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D2CB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CD2C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6">
    <w:name w:val="footnote reference"/>
    <w:basedOn w:val="a0"/>
    <w:uiPriority w:val="99"/>
    <w:semiHidden/>
    <w:rsid w:val="00CD2CB4"/>
    <w:rPr>
      <w:rFonts w:cs="Times New Roman"/>
      <w:vertAlign w:val="superscript"/>
    </w:rPr>
  </w:style>
  <w:style w:type="character" w:styleId="a7">
    <w:name w:val="Strong"/>
    <w:basedOn w:val="a0"/>
    <w:uiPriority w:val="99"/>
    <w:qFormat/>
    <w:locked/>
    <w:rsid w:val="0028789D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28789D"/>
    <w:pPr>
      <w:ind w:left="360"/>
      <w:jc w:val="both"/>
    </w:pPr>
    <w:rPr>
      <w:rFonts w:ascii="Arial" w:eastAsia="Calibri" w:hAnsi="Arial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28789D"/>
    <w:rPr>
      <w:rFonts w:ascii="Arial" w:hAnsi="Arial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locked/>
    <w:rsid w:val="0028789D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a0"/>
    <w:uiPriority w:val="99"/>
    <w:locked/>
    <w:rsid w:val="009F66B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28789D"/>
    <w:rPr>
      <w:sz w:val="24"/>
      <w:lang w:val="ru-RU" w:eastAsia="ru-RU"/>
    </w:rPr>
  </w:style>
  <w:style w:type="paragraph" w:customStyle="1" w:styleId="14">
    <w:name w:val="Юрист 14"/>
    <w:basedOn w:val="a"/>
    <w:uiPriority w:val="99"/>
    <w:rsid w:val="00EA5413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D6223D"/>
    <w:rPr>
      <w:rFonts w:cs="Times New Roman"/>
    </w:rPr>
  </w:style>
  <w:style w:type="paragraph" w:styleId="ac">
    <w:name w:val="header"/>
    <w:basedOn w:val="a"/>
    <w:link w:val="ad"/>
    <w:uiPriority w:val="99"/>
    <w:rsid w:val="009317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31712"/>
    <w:rPr>
      <w:rFonts w:cs="Times New Roman"/>
    </w:rPr>
  </w:style>
  <w:style w:type="paragraph" w:customStyle="1" w:styleId="ConsNormal">
    <w:name w:val="ConsNormal"/>
    <w:uiPriority w:val="99"/>
    <w:rsid w:val="009F4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F47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8A3D5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A3D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A3D5B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8A3D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A3D5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8A3D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A3D5B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4F05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353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Камильевна Мерцалова</dc:creator>
  <cp:lastModifiedBy>petrovka</cp:lastModifiedBy>
  <cp:revision>4</cp:revision>
  <cp:lastPrinted>2020-03-19T07:16:00Z</cp:lastPrinted>
  <dcterms:created xsi:type="dcterms:W3CDTF">2021-06-18T10:04:00Z</dcterms:created>
  <dcterms:modified xsi:type="dcterms:W3CDTF">2021-06-18T10:40:00Z</dcterms:modified>
</cp:coreProperties>
</file>